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D02A48" w:rsidRDefault="000823E9" w14:paraId="4C7F108F" wp14:textId="77777777">
      <w:pPr>
        <w:pStyle w:val="Ttulo2"/>
        <w:rPr>
          <w:sz w:val="30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502F71D6" wp14:editId="7777777">
            <wp:simplePos x="0" y="0"/>
            <wp:positionH relativeFrom="column">
              <wp:posOffset>-9525</wp:posOffset>
            </wp:positionH>
            <wp:positionV relativeFrom="paragraph">
              <wp:posOffset>-269875</wp:posOffset>
            </wp:positionV>
            <wp:extent cx="1562100" cy="3238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B27E1B" w:rsidR="00B27E1B" w:rsidP="00876917" w:rsidRDefault="00B27E1B" w14:paraId="672A6659" wp14:textId="77777777">
      <w:pPr>
        <w:pStyle w:val="Ttulo2"/>
        <w:ind w:left="1416" w:firstLine="708"/>
        <w:rPr>
          <w:rFonts w:ascii="Times New Roman" w:hAnsi="Times New Roman"/>
          <w:bCs/>
          <w:sz w:val="24"/>
          <w:szCs w:val="24"/>
          <w:lang w:val="pt-PT" w:eastAsia="en-US"/>
        </w:rPr>
      </w:pPr>
    </w:p>
    <w:p xmlns:wp14="http://schemas.microsoft.com/office/word/2010/wordml" w:rsidRPr="00B27E1B" w:rsidR="00367DAF" w:rsidP="00B27E1B" w:rsidRDefault="00BF5B3F" w14:paraId="075DE1F6" wp14:textId="77777777">
      <w:pPr>
        <w:pStyle w:val="Ttulo2"/>
        <w:ind w:hanging="26"/>
        <w:jc w:val="center"/>
        <w:rPr>
          <w:rFonts w:ascii="Times New Roman" w:hAnsi="Times New Roman"/>
          <w:bCs/>
          <w:sz w:val="24"/>
          <w:szCs w:val="24"/>
          <w:lang w:val="pt-PT" w:eastAsia="en-US"/>
        </w:rPr>
      </w:pPr>
      <w:r w:rsidRPr="00B27E1B">
        <w:rPr>
          <w:rFonts w:ascii="Times New Roman" w:hAnsi="Times New Roman"/>
          <w:bCs/>
          <w:sz w:val="24"/>
          <w:szCs w:val="24"/>
          <w:lang w:val="pt-PT" w:eastAsia="en-US"/>
        </w:rPr>
        <w:t>Infra</w:t>
      </w:r>
      <w:r w:rsidRPr="00B27E1B" w:rsidR="00367DAF">
        <w:rPr>
          <w:rFonts w:ascii="Times New Roman" w:hAnsi="Times New Roman"/>
          <w:bCs/>
          <w:sz w:val="24"/>
          <w:szCs w:val="24"/>
          <w:lang w:val="pt-PT" w:eastAsia="en-US"/>
        </w:rPr>
        <w:t xml:space="preserve">estrutura do </w:t>
      </w:r>
      <w:r w:rsidR="00B27E1B">
        <w:rPr>
          <w:rFonts w:ascii="Times New Roman" w:hAnsi="Times New Roman"/>
          <w:bCs/>
          <w:sz w:val="24"/>
          <w:szCs w:val="24"/>
          <w:lang w:val="pt-PT" w:eastAsia="en-US"/>
        </w:rPr>
        <w:t>Teatro SESI Rio Vermelho</w:t>
      </w:r>
    </w:p>
    <w:p xmlns:wp14="http://schemas.microsoft.com/office/word/2010/wordml" w:rsidR="00B27E1B" w:rsidP="00B27E1B" w:rsidRDefault="00B27E1B" w14:paraId="0A37501D" wp14:textId="77777777">
      <w:pPr>
        <w:rPr>
          <w:b/>
          <w:bCs/>
          <w:sz w:val="24"/>
          <w:szCs w:val="24"/>
        </w:rPr>
      </w:pPr>
    </w:p>
    <w:p xmlns:wp14="http://schemas.microsoft.com/office/word/2010/wordml" w:rsidR="00B27E1B" w:rsidP="00B27E1B" w:rsidRDefault="00B27E1B" w14:paraId="5E277353" wp14:textId="77777777">
      <w:pPr>
        <w:rPr>
          <w:b/>
          <w:bCs/>
          <w:sz w:val="24"/>
          <w:szCs w:val="24"/>
        </w:rPr>
      </w:pPr>
      <w:r w:rsidRPr="0C72C44F">
        <w:rPr>
          <w:b/>
          <w:bCs/>
          <w:sz w:val="24"/>
          <w:szCs w:val="24"/>
        </w:rPr>
        <w:t>Palco:</w:t>
      </w:r>
    </w:p>
    <w:p xmlns:wp14="http://schemas.microsoft.com/office/word/2010/wordml" w:rsidR="00B27E1B" w:rsidP="00B27E1B" w:rsidRDefault="00B27E1B" w14:paraId="60A08802" wp14:textId="1A036406">
      <w:pPr>
        <w:rPr>
          <w:sz w:val="24"/>
          <w:szCs w:val="24"/>
        </w:rPr>
      </w:pPr>
      <w:r w:rsidRPr="6C90F064" w:rsidR="00B27E1B">
        <w:rPr>
          <w:sz w:val="24"/>
          <w:szCs w:val="24"/>
        </w:rPr>
        <w:t xml:space="preserve">Caixa cênica italiana </w:t>
      </w:r>
      <w:r w:rsidRPr="6C90F064" w:rsidR="10F48448">
        <w:rPr>
          <w:sz w:val="24"/>
          <w:szCs w:val="24"/>
        </w:rPr>
        <w:t>36</w:t>
      </w:r>
      <w:r w:rsidRPr="6C90F064" w:rsidR="00B27E1B">
        <w:rPr>
          <w:sz w:val="24"/>
          <w:szCs w:val="24"/>
        </w:rPr>
        <w:t>m²</w:t>
      </w:r>
    </w:p>
    <w:p xmlns:wp14="http://schemas.microsoft.com/office/word/2010/wordml" w:rsidR="00B27E1B" w:rsidP="00B27E1B" w:rsidRDefault="00B27E1B" w14:paraId="7D79E26B" wp14:textId="02EC6CBD">
      <w:pPr>
        <w:rPr>
          <w:sz w:val="24"/>
          <w:szCs w:val="24"/>
        </w:rPr>
      </w:pPr>
      <w:r w:rsidRPr="6C90F064" w:rsidR="00B27E1B">
        <w:rPr>
          <w:sz w:val="24"/>
          <w:szCs w:val="24"/>
        </w:rPr>
        <w:t>Coxia direita:</w:t>
      </w:r>
      <w:r w:rsidRPr="6C90F064" w:rsidR="7C323E9B">
        <w:rPr>
          <w:sz w:val="24"/>
          <w:szCs w:val="24"/>
        </w:rPr>
        <w:t xml:space="preserve"> 2,5mt</w:t>
      </w:r>
    </w:p>
    <w:p xmlns:wp14="http://schemas.microsoft.com/office/word/2010/wordml" w:rsidR="00B27E1B" w:rsidP="00B27E1B" w:rsidRDefault="00B27E1B" w14:paraId="24758F46" wp14:textId="6AAD6660">
      <w:pPr>
        <w:rPr>
          <w:sz w:val="24"/>
          <w:szCs w:val="24"/>
        </w:rPr>
      </w:pPr>
      <w:r w:rsidRPr="6C90F064" w:rsidR="00B27E1B">
        <w:rPr>
          <w:sz w:val="24"/>
          <w:szCs w:val="24"/>
        </w:rPr>
        <w:t>Coxia esquerda:</w:t>
      </w:r>
      <w:r w:rsidRPr="6C90F064" w:rsidR="121E521F">
        <w:rPr>
          <w:sz w:val="24"/>
          <w:szCs w:val="24"/>
        </w:rPr>
        <w:t xml:space="preserve"> ine</w:t>
      </w:r>
      <w:r w:rsidRPr="6C90F064" w:rsidR="5F9E96EC">
        <w:rPr>
          <w:sz w:val="24"/>
          <w:szCs w:val="24"/>
        </w:rPr>
        <w:t>x</w:t>
      </w:r>
      <w:r w:rsidRPr="6C90F064" w:rsidR="121E521F">
        <w:rPr>
          <w:sz w:val="24"/>
          <w:szCs w:val="24"/>
        </w:rPr>
        <w:t>istente</w:t>
      </w:r>
    </w:p>
    <w:p w:rsidR="693E7C3A" w:rsidP="6C90F064" w:rsidRDefault="693E7C3A" w14:paraId="3F8E2D4C" w14:textId="5021FF50">
      <w:pPr>
        <w:pStyle w:val="Normal"/>
        <w:rPr>
          <w:sz w:val="24"/>
          <w:szCs w:val="24"/>
        </w:rPr>
      </w:pPr>
      <w:r w:rsidRPr="6C90F064" w:rsidR="693E7C3A">
        <w:rPr>
          <w:sz w:val="24"/>
          <w:szCs w:val="24"/>
        </w:rPr>
        <w:t>Largura: 6mt</w:t>
      </w:r>
    </w:p>
    <w:p xmlns:wp14="http://schemas.microsoft.com/office/word/2010/wordml" w:rsidR="00B27E1B" w:rsidP="00B27E1B" w:rsidRDefault="00B27E1B" w14:paraId="0BF86BB6" wp14:textId="29CEEEE8">
      <w:pPr>
        <w:rPr>
          <w:sz w:val="24"/>
          <w:szCs w:val="24"/>
        </w:rPr>
      </w:pPr>
      <w:r w:rsidRPr="6C90F064" w:rsidR="00B27E1B">
        <w:rPr>
          <w:sz w:val="24"/>
          <w:szCs w:val="24"/>
        </w:rPr>
        <w:t xml:space="preserve">Profundidade: </w:t>
      </w:r>
      <w:r w:rsidRPr="6C90F064" w:rsidR="07557188">
        <w:rPr>
          <w:sz w:val="24"/>
          <w:szCs w:val="24"/>
        </w:rPr>
        <w:t>5,5</w:t>
      </w:r>
      <w:r w:rsidRPr="6C90F064" w:rsidR="00B27E1B">
        <w:rPr>
          <w:sz w:val="24"/>
          <w:szCs w:val="24"/>
        </w:rPr>
        <w:t>m</w:t>
      </w:r>
      <w:r w:rsidRPr="6C90F064" w:rsidR="593C4BB2">
        <w:rPr>
          <w:sz w:val="24"/>
          <w:szCs w:val="24"/>
        </w:rPr>
        <w:t>t</w:t>
      </w:r>
    </w:p>
    <w:p xmlns:wp14="http://schemas.microsoft.com/office/word/2010/wordml" w:rsidR="00B27E1B" w:rsidP="00B27E1B" w:rsidRDefault="00B27E1B" w14:paraId="1BD1F33F" wp14:textId="7D99666E">
      <w:pPr>
        <w:rPr>
          <w:b w:val="1"/>
          <w:bCs w:val="1"/>
          <w:sz w:val="24"/>
          <w:szCs w:val="24"/>
        </w:rPr>
      </w:pPr>
      <w:r w:rsidRPr="6C90F064" w:rsidR="00B27E1B">
        <w:rPr>
          <w:sz w:val="24"/>
          <w:szCs w:val="24"/>
        </w:rPr>
        <w:t xml:space="preserve">Altura do palco até as varas de luz e cenário: </w:t>
      </w:r>
      <w:r w:rsidRPr="6C90F064" w:rsidR="4D0282B5">
        <w:rPr>
          <w:sz w:val="24"/>
          <w:szCs w:val="24"/>
        </w:rPr>
        <w:t>3</w:t>
      </w:r>
      <w:r w:rsidRPr="6C90F064" w:rsidR="00B27E1B">
        <w:rPr>
          <w:sz w:val="24"/>
          <w:szCs w:val="24"/>
        </w:rPr>
        <w:t>,45m</w:t>
      </w:r>
      <w:r w:rsidRPr="6C90F064" w:rsidR="00B27E1B">
        <w:rPr>
          <w:b w:val="1"/>
          <w:bCs w:val="1"/>
          <w:sz w:val="24"/>
          <w:szCs w:val="24"/>
        </w:rPr>
        <w:t>t</w:t>
      </w:r>
    </w:p>
    <w:p xmlns:wp14="http://schemas.microsoft.com/office/word/2010/wordml" w:rsidR="00CF2686" w:rsidP="00CF2686" w:rsidRDefault="00CF2686" w14:paraId="5DAB6C7B" wp14:textId="77777777"/>
    <w:p xmlns:wp14="http://schemas.microsoft.com/office/word/2010/wordml" w:rsidR="00B27E1B" w:rsidP="00B27E1B" w:rsidRDefault="00B27E1B" w14:paraId="5FBED767" wp14:textId="77777777">
      <w:pPr>
        <w:rPr>
          <w:b/>
          <w:bCs/>
          <w:sz w:val="24"/>
          <w:szCs w:val="24"/>
        </w:rPr>
      </w:pPr>
      <w:r w:rsidRPr="0C72C44F">
        <w:rPr>
          <w:b/>
          <w:bCs/>
          <w:sz w:val="24"/>
          <w:szCs w:val="24"/>
        </w:rPr>
        <w:t>Equipamentos de Iluminação:</w:t>
      </w:r>
    </w:p>
    <w:p xmlns:wp14="http://schemas.microsoft.com/office/word/2010/wordml" w:rsidRPr="00B27E1B" w:rsidR="004A6179" w:rsidP="00B27E1B" w:rsidRDefault="00D216A6" w14:paraId="284D593F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 xml:space="preserve">Mesa ETC </w:t>
      </w:r>
      <w:proofErr w:type="spellStart"/>
      <w:r w:rsidRPr="00B27E1B">
        <w:rPr>
          <w:sz w:val="24"/>
          <w:szCs w:val="24"/>
          <w:lang w:val="pt-PT" w:eastAsia="en-US"/>
        </w:rPr>
        <w:t>smartfader</w:t>
      </w:r>
      <w:proofErr w:type="spellEnd"/>
      <w:r w:rsidRPr="00B27E1B" w:rsidR="00367DAF">
        <w:rPr>
          <w:sz w:val="24"/>
          <w:szCs w:val="24"/>
          <w:lang w:val="pt-PT" w:eastAsia="en-US"/>
        </w:rPr>
        <w:t xml:space="preserve"> de 48 canais de controle, 192 memórias para </w:t>
      </w:r>
      <w:r w:rsidRPr="00B27E1B" w:rsidR="006105C4">
        <w:rPr>
          <w:sz w:val="24"/>
          <w:szCs w:val="24"/>
          <w:lang w:val="pt-PT" w:eastAsia="en-US"/>
        </w:rPr>
        <w:t>ma</w:t>
      </w:r>
      <w:r w:rsidRPr="00B27E1B" w:rsidR="00F40039">
        <w:rPr>
          <w:sz w:val="24"/>
          <w:szCs w:val="24"/>
          <w:lang w:val="pt-PT" w:eastAsia="en-US"/>
        </w:rPr>
        <w:t>ster</w:t>
      </w:r>
    </w:p>
    <w:p xmlns:wp14="http://schemas.microsoft.com/office/word/2010/wordml" w:rsidRPr="00B27E1B" w:rsidR="00367DAF" w:rsidP="00B27E1B" w:rsidRDefault="00367DAF" w14:paraId="40D1DD96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 xml:space="preserve">04 dimmers box om800/ PI (12 canais com 4000w cada) </w:t>
      </w:r>
    </w:p>
    <w:p xmlns:wp14="http://schemas.microsoft.com/office/word/2010/wordml" w:rsidRPr="00B27E1B" w:rsidR="00367DAF" w:rsidP="00B27E1B" w:rsidRDefault="00367DAF" w14:paraId="0A4BF459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10 refletores Planos Convexos (1000w – 220v)</w:t>
      </w:r>
    </w:p>
    <w:p xmlns:wp14="http://schemas.microsoft.com/office/word/2010/wordml" w:rsidRPr="00B27E1B" w:rsidR="00367DAF" w:rsidP="00B27E1B" w:rsidRDefault="00FD4571" w14:paraId="22528AB5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10</w:t>
      </w:r>
      <w:r w:rsidRPr="00B27E1B" w:rsidR="00367DAF">
        <w:rPr>
          <w:sz w:val="24"/>
          <w:szCs w:val="24"/>
          <w:lang w:val="pt-PT" w:eastAsia="en-US"/>
        </w:rPr>
        <w:t xml:space="preserve"> refletores Fresnel (1000w – 220v)</w:t>
      </w:r>
    </w:p>
    <w:p xmlns:wp14="http://schemas.microsoft.com/office/word/2010/wordml" w:rsidRPr="00B27E1B" w:rsidR="00367DAF" w:rsidP="00B27E1B" w:rsidRDefault="008A6D36" w14:paraId="4B12CB0D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10</w:t>
      </w:r>
      <w:r w:rsidRPr="00B27E1B" w:rsidR="00367DAF">
        <w:rPr>
          <w:sz w:val="24"/>
          <w:szCs w:val="24"/>
          <w:lang w:val="pt-PT" w:eastAsia="en-US"/>
        </w:rPr>
        <w:t xml:space="preserve"> refle</w:t>
      </w:r>
      <w:r w:rsidRPr="00B27E1B" w:rsidR="006B4EE1">
        <w:rPr>
          <w:sz w:val="24"/>
          <w:szCs w:val="24"/>
          <w:lang w:val="pt-PT" w:eastAsia="en-US"/>
        </w:rPr>
        <w:t>tores PAR Led RGBW+UV 18W</w:t>
      </w:r>
    </w:p>
    <w:p xmlns:wp14="http://schemas.microsoft.com/office/word/2010/wordml" w:rsidRPr="00B27E1B" w:rsidR="00367DAF" w:rsidP="00B27E1B" w:rsidRDefault="008A6D36" w14:paraId="01C97900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05</w:t>
      </w:r>
      <w:r w:rsidRPr="00B27E1B" w:rsidR="00367DAF">
        <w:rPr>
          <w:sz w:val="24"/>
          <w:szCs w:val="24"/>
          <w:lang w:val="pt-PT" w:eastAsia="en-US"/>
        </w:rPr>
        <w:t xml:space="preserve"> refl</w:t>
      </w:r>
      <w:r w:rsidRPr="00B27E1B" w:rsidR="006B4EE1">
        <w:rPr>
          <w:sz w:val="24"/>
          <w:szCs w:val="24"/>
          <w:lang w:val="pt-PT" w:eastAsia="en-US"/>
        </w:rPr>
        <w:t>etores Elipsoidais (</w:t>
      </w:r>
      <w:r w:rsidRPr="00B27E1B">
        <w:rPr>
          <w:sz w:val="24"/>
          <w:szCs w:val="24"/>
          <w:lang w:val="pt-PT" w:eastAsia="en-US"/>
        </w:rPr>
        <w:t>25/50º 757</w:t>
      </w:r>
      <w:r w:rsidRPr="00B27E1B" w:rsidR="00367DAF">
        <w:rPr>
          <w:sz w:val="24"/>
          <w:szCs w:val="24"/>
          <w:lang w:val="pt-PT" w:eastAsia="en-US"/>
        </w:rPr>
        <w:t>w – 220v)</w:t>
      </w:r>
    </w:p>
    <w:p xmlns:wp14="http://schemas.microsoft.com/office/word/2010/wordml" w:rsidRPr="00B27E1B" w:rsidR="006F5B99" w:rsidP="00B27E1B" w:rsidRDefault="006B4EE1" w14:paraId="5FF6A49F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Máquina de Fumaça 1200</w:t>
      </w:r>
      <w:r w:rsidRPr="00B27E1B" w:rsidR="006F5B99">
        <w:rPr>
          <w:sz w:val="24"/>
          <w:szCs w:val="24"/>
          <w:lang w:val="pt-PT" w:eastAsia="en-US"/>
        </w:rPr>
        <w:t>w</w:t>
      </w:r>
    </w:p>
    <w:p xmlns:wp14="http://schemas.microsoft.com/office/word/2010/wordml" w:rsidR="00367DAF" w:rsidRDefault="00367DAF" w14:paraId="02EB378F" wp14:textId="77777777">
      <w:pPr>
        <w:pStyle w:val="Cabealho"/>
        <w:tabs>
          <w:tab w:val="clear" w:pos="4419"/>
          <w:tab w:val="clear" w:pos="8838"/>
        </w:tabs>
        <w:rPr>
          <w:rFonts w:ascii="Tahoma" w:hAnsi="Tahoma"/>
          <w:b/>
        </w:rPr>
      </w:pPr>
    </w:p>
    <w:p xmlns:wp14="http://schemas.microsoft.com/office/word/2010/wordml" w:rsidR="00B27E1B" w:rsidP="00B27E1B" w:rsidRDefault="00B27E1B" w14:paraId="01EB4653" wp14:textId="77777777">
      <w:pPr>
        <w:rPr>
          <w:b/>
          <w:bCs/>
          <w:sz w:val="24"/>
          <w:szCs w:val="24"/>
        </w:rPr>
      </w:pPr>
      <w:r w:rsidRPr="0C72C44F">
        <w:rPr>
          <w:b/>
          <w:bCs/>
          <w:sz w:val="24"/>
          <w:szCs w:val="24"/>
        </w:rPr>
        <w:t>Equipamentos de som:</w:t>
      </w:r>
    </w:p>
    <w:p xmlns:wp14="http://schemas.microsoft.com/office/word/2010/wordml" w:rsidRPr="00B27E1B" w:rsidR="00367DAF" w:rsidP="00B27E1B" w:rsidRDefault="008A6D36" w14:paraId="1D9B3A2F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 xml:space="preserve">02 caixas 3vias FZ 158 P.A. </w:t>
      </w:r>
    </w:p>
    <w:p xmlns:wp14="http://schemas.microsoft.com/office/word/2010/wordml" w:rsidRPr="00B27E1B" w:rsidR="00367DAF" w:rsidP="00B27E1B" w:rsidRDefault="00367DAF" w14:paraId="692069F2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02 caixas monitor palco FZ 102</w:t>
      </w:r>
    </w:p>
    <w:p xmlns:wp14="http://schemas.microsoft.com/office/word/2010/wordml" w:rsidRPr="00B27E1B" w:rsidR="00367DAF" w:rsidP="00B27E1B" w:rsidRDefault="00367DAF" w14:paraId="68AF8700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amplificador com 2 canais – 300w –  2 ohms cl</w:t>
      </w:r>
      <w:r w:rsidRPr="00B27E1B" w:rsidR="006B4EE1">
        <w:rPr>
          <w:sz w:val="24"/>
          <w:szCs w:val="24"/>
          <w:lang w:val="pt-PT" w:eastAsia="en-US"/>
        </w:rPr>
        <w:t xml:space="preserve">asse H marca hot </w:t>
      </w:r>
      <w:proofErr w:type="spellStart"/>
      <w:r w:rsidRPr="00B27E1B" w:rsidR="006B4EE1">
        <w:rPr>
          <w:sz w:val="24"/>
          <w:szCs w:val="24"/>
          <w:lang w:val="pt-PT" w:eastAsia="en-US"/>
        </w:rPr>
        <w:t>sound</w:t>
      </w:r>
      <w:proofErr w:type="spellEnd"/>
      <w:r w:rsidRPr="00B27E1B" w:rsidR="006B4EE1">
        <w:rPr>
          <w:sz w:val="24"/>
          <w:szCs w:val="24"/>
          <w:lang w:val="pt-PT" w:eastAsia="en-US"/>
        </w:rPr>
        <w:t xml:space="preserve"> </w:t>
      </w:r>
      <w:proofErr w:type="spellStart"/>
      <w:r w:rsidRPr="00B27E1B" w:rsidR="006B4EE1">
        <w:rPr>
          <w:sz w:val="24"/>
          <w:szCs w:val="24"/>
          <w:lang w:val="pt-PT" w:eastAsia="en-US"/>
        </w:rPr>
        <w:t>hs</w:t>
      </w:r>
      <w:proofErr w:type="spellEnd"/>
      <w:r w:rsidRPr="00B27E1B" w:rsidR="006B4EE1">
        <w:rPr>
          <w:sz w:val="24"/>
          <w:szCs w:val="24"/>
          <w:lang w:val="pt-PT" w:eastAsia="en-US"/>
        </w:rPr>
        <w:t xml:space="preserve"> 3.0</w:t>
      </w:r>
      <w:r w:rsidRPr="00B27E1B">
        <w:rPr>
          <w:sz w:val="24"/>
          <w:szCs w:val="24"/>
          <w:lang w:val="pt-PT" w:eastAsia="en-US"/>
        </w:rPr>
        <w:t xml:space="preserve"> P.A</w:t>
      </w:r>
    </w:p>
    <w:p xmlns:wp14="http://schemas.microsoft.com/office/word/2010/wordml" w:rsidRPr="00B27E1B" w:rsidR="00367DAF" w:rsidP="00B27E1B" w:rsidRDefault="00367DAF" w14:paraId="71E53EF1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amplificador com 2 canais – 200w –  4 ohms c</w:t>
      </w:r>
      <w:r w:rsidRPr="00B27E1B" w:rsidR="006B4EE1">
        <w:rPr>
          <w:sz w:val="24"/>
          <w:szCs w:val="24"/>
          <w:lang w:val="pt-PT" w:eastAsia="en-US"/>
        </w:rPr>
        <w:t xml:space="preserve">lasse AB marca hot </w:t>
      </w:r>
      <w:proofErr w:type="spellStart"/>
      <w:r w:rsidRPr="00B27E1B" w:rsidR="006B4EE1">
        <w:rPr>
          <w:sz w:val="24"/>
          <w:szCs w:val="24"/>
          <w:lang w:val="pt-PT" w:eastAsia="en-US"/>
        </w:rPr>
        <w:t>sound</w:t>
      </w:r>
      <w:proofErr w:type="spellEnd"/>
      <w:r w:rsidRPr="00B27E1B" w:rsidR="006B4EE1">
        <w:rPr>
          <w:sz w:val="24"/>
          <w:szCs w:val="24"/>
          <w:lang w:val="pt-PT" w:eastAsia="en-US"/>
        </w:rPr>
        <w:t xml:space="preserve"> </w:t>
      </w:r>
      <w:proofErr w:type="spellStart"/>
      <w:r w:rsidRPr="00B27E1B" w:rsidR="006B4EE1">
        <w:rPr>
          <w:sz w:val="24"/>
          <w:szCs w:val="24"/>
          <w:lang w:val="pt-PT" w:eastAsia="en-US"/>
        </w:rPr>
        <w:t>hs</w:t>
      </w:r>
      <w:proofErr w:type="spellEnd"/>
      <w:r w:rsidRPr="00B27E1B" w:rsidR="006B4EE1">
        <w:rPr>
          <w:sz w:val="24"/>
          <w:szCs w:val="24"/>
          <w:lang w:val="pt-PT" w:eastAsia="en-US"/>
        </w:rPr>
        <w:t xml:space="preserve"> 2.0</w:t>
      </w:r>
      <w:r w:rsidRPr="00B27E1B">
        <w:rPr>
          <w:sz w:val="24"/>
          <w:szCs w:val="24"/>
          <w:lang w:val="pt-PT" w:eastAsia="en-US"/>
        </w:rPr>
        <w:t xml:space="preserve"> P.A</w:t>
      </w:r>
    </w:p>
    <w:p xmlns:wp14="http://schemas.microsoft.com/office/word/2010/wordml" w:rsidRPr="00B27E1B" w:rsidR="00367DAF" w:rsidP="00B27E1B" w:rsidRDefault="00367DAF" w14:paraId="58D1EF64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 xml:space="preserve">01 amplificador com 2 canais 800W NA monitor (retorno) </w:t>
      </w:r>
    </w:p>
    <w:p xmlns:wp14="http://schemas.microsoft.com/office/word/2010/wordml" w:rsidRPr="00B27E1B" w:rsidR="0006660B" w:rsidP="00B27E1B" w:rsidRDefault="006B4EE1" w14:paraId="60BF840E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06</w:t>
      </w:r>
      <w:r w:rsidRPr="00B27E1B" w:rsidR="00367DAF">
        <w:rPr>
          <w:sz w:val="24"/>
          <w:szCs w:val="24"/>
          <w:lang w:val="pt-PT" w:eastAsia="en-US"/>
        </w:rPr>
        <w:t xml:space="preserve"> microfones DINAMICO S</w:t>
      </w:r>
      <w:r w:rsidRPr="00B27E1B" w:rsidR="0006660B">
        <w:rPr>
          <w:sz w:val="24"/>
          <w:szCs w:val="24"/>
          <w:lang w:val="pt-PT" w:eastAsia="en-US"/>
        </w:rPr>
        <w:t>M 58 SHURE</w:t>
      </w:r>
    </w:p>
    <w:p xmlns:wp14="http://schemas.microsoft.com/office/word/2010/wordml" w:rsidRPr="00B27E1B" w:rsidR="00367DAF" w:rsidP="00B27E1B" w:rsidRDefault="00D216A6" w14:paraId="55E3C5D9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02</w:t>
      </w:r>
      <w:r w:rsidRPr="00B27E1B" w:rsidR="00367DAF">
        <w:rPr>
          <w:sz w:val="24"/>
          <w:szCs w:val="24"/>
          <w:lang w:val="pt-PT" w:eastAsia="en-US"/>
        </w:rPr>
        <w:t xml:space="preserve"> microfones DINAMICO SHURE PG 57</w:t>
      </w:r>
    </w:p>
    <w:p xmlns:wp14="http://schemas.microsoft.com/office/word/2010/wordml" w:rsidRPr="00B27E1B" w:rsidR="00367DAF" w:rsidP="00B27E1B" w:rsidRDefault="00367DAF" w14:paraId="2674E69E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 xml:space="preserve">01 microfone CONDESADOR DINAMICO AKG C1000S </w:t>
      </w:r>
    </w:p>
    <w:p xmlns:wp14="http://schemas.microsoft.com/office/word/2010/wordml" w:rsidRPr="00B27E1B" w:rsidR="00B31BB3" w:rsidP="00B27E1B" w:rsidRDefault="00B31BB3" w14:paraId="76E1AA62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microfone DE BUMBO SHURE BETA 52</w:t>
      </w:r>
      <w:r w:rsidRPr="00B27E1B" w:rsidR="006B4EE1">
        <w:rPr>
          <w:sz w:val="24"/>
          <w:szCs w:val="24"/>
          <w:lang w:val="pt-PT" w:eastAsia="en-US"/>
        </w:rPr>
        <w:t>ª</w:t>
      </w:r>
    </w:p>
    <w:p xmlns:wp14="http://schemas.microsoft.com/office/word/2010/wordml" w:rsidRPr="00B27E1B" w:rsidR="006B4EE1" w:rsidP="00B27E1B" w:rsidRDefault="006B4EE1" w14:paraId="38AB2AC3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03 microfones SANSON C02 condensador</w:t>
      </w:r>
    </w:p>
    <w:p xmlns:wp14="http://schemas.microsoft.com/office/word/2010/wordml" w:rsidRPr="00B27E1B" w:rsidR="006B4EE1" w:rsidP="00B27E1B" w:rsidRDefault="006B4EE1" w14:paraId="7681389C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microfone SEM FIO SHURE SM58</w:t>
      </w:r>
    </w:p>
    <w:p xmlns:wp14="http://schemas.microsoft.com/office/word/2010/wordml" w:rsidRPr="00B27E1B" w:rsidR="00367DAF" w:rsidP="00B27E1B" w:rsidRDefault="00367DAF" w14:paraId="56ADC568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3038124D" w:rsidR="00367DAF">
        <w:rPr>
          <w:sz w:val="24"/>
          <w:szCs w:val="24"/>
          <w:lang w:val="pt-PT" w:eastAsia="en-US"/>
        </w:rPr>
        <w:t xml:space="preserve">01 console de mixagem </w:t>
      </w:r>
      <w:r w:rsidRPr="3038124D" w:rsidR="00FD4571">
        <w:rPr>
          <w:sz w:val="24"/>
          <w:szCs w:val="24"/>
          <w:lang w:val="pt-PT" w:eastAsia="en-US"/>
        </w:rPr>
        <w:t>digital Yamaha 01v 16 canais</w:t>
      </w:r>
    </w:p>
    <w:p w:rsidR="67190DF6" w:rsidP="3038124D" w:rsidRDefault="67190DF6" w14:paraId="5323D0C9" w14:textId="76E66B7C">
      <w:pPr>
        <w:pStyle w:val="Cabealho"/>
        <w:tabs>
          <w:tab w:val="center" w:leader="none" w:pos="4419"/>
          <w:tab w:val="right" w:leader="none" w:pos="8838"/>
        </w:tabs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3038124D" w:rsidR="67190D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01 Console XR 18</w:t>
      </w:r>
    </w:p>
    <w:p xmlns:wp14="http://schemas.microsoft.com/office/word/2010/wordml" w:rsidRPr="00B27E1B" w:rsidR="00367DAF" w:rsidP="00B27E1B" w:rsidRDefault="00367DAF" w14:paraId="70DD2FE4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processador de sinal behrininger ultradrive pro DCX 2496</w:t>
      </w:r>
    </w:p>
    <w:p xmlns:wp14="http://schemas.microsoft.com/office/word/2010/wordml" w:rsidRPr="00B27E1B" w:rsidR="00367DAF" w:rsidP="00B27E1B" w:rsidRDefault="00367DAF" w14:paraId="14FD27FC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equalizador de 2 canais ciclotron monitor</w:t>
      </w:r>
    </w:p>
    <w:p xmlns:wp14="http://schemas.microsoft.com/office/word/2010/wordml" w:rsidRPr="00B27E1B" w:rsidR="00367DAF" w:rsidP="00B27E1B" w:rsidRDefault="00D216A6" w14:paraId="1912B769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06</w:t>
      </w:r>
      <w:r w:rsidRPr="00B27E1B" w:rsidR="00367DAF">
        <w:rPr>
          <w:sz w:val="24"/>
          <w:szCs w:val="24"/>
          <w:lang w:val="pt-PT" w:eastAsia="en-US"/>
        </w:rPr>
        <w:t xml:space="preserve"> pedestais girafa grande</w:t>
      </w:r>
    </w:p>
    <w:p xmlns:wp14="http://schemas.microsoft.com/office/word/2010/wordml" w:rsidRPr="00B27E1B" w:rsidR="00367DAF" w:rsidP="00B27E1B" w:rsidRDefault="00FD4571" w14:paraId="57776DF5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pedestal de bum</w:t>
      </w:r>
      <w:r w:rsidRPr="00B27E1B" w:rsidR="00367DAF">
        <w:rPr>
          <w:sz w:val="24"/>
          <w:szCs w:val="24"/>
          <w:lang w:val="pt-PT" w:eastAsia="en-US"/>
        </w:rPr>
        <w:t>bo</w:t>
      </w:r>
    </w:p>
    <w:p xmlns:wp14="http://schemas.microsoft.com/office/word/2010/wordml" w:rsidRPr="00B27E1B" w:rsidR="001769D7" w:rsidP="00B27E1B" w:rsidRDefault="001769D7" w14:paraId="0C47B448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01 pedestal Baby</w:t>
      </w:r>
    </w:p>
    <w:p xmlns:wp14="http://schemas.microsoft.com/office/word/2010/wordml" w:rsidRPr="00B27E1B" w:rsidR="004115B2" w:rsidP="00B27E1B" w:rsidRDefault="00D216A6" w14:paraId="27A173A1" wp14:textId="77777777">
      <w:pPr>
        <w:spacing w:after="160" w:line="259" w:lineRule="auto"/>
        <w:rPr>
          <w:sz w:val="24"/>
          <w:szCs w:val="24"/>
          <w:lang w:val="pt-PT" w:eastAsia="en-US"/>
        </w:rPr>
      </w:pPr>
      <w:r w:rsidRPr="00B27E1B">
        <w:rPr>
          <w:sz w:val="24"/>
          <w:szCs w:val="24"/>
          <w:lang w:val="pt-PT" w:eastAsia="en-US"/>
        </w:rPr>
        <w:t>05</w:t>
      </w:r>
      <w:r w:rsidRPr="00B27E1B" w:rsidR="004115B2">
        <w:rPr>
          <w:sz w:val="24"/>
          <w:szCs w:val="24"/>
          <w:lang w:val="pt-PT" w:eastAsia="en-US"/>
        </w:rPr>
        <w:t xml:space="preserve"> </w:t>
      </w:r>
      <w:proofErr w:type="spellStart"/>
      <w:r w:rsidRPr="00B27E1B" w:rsidR="004115B2">
        <w:rPr>
          <w:sz w:val="24"/>
          <w:szCs w:val="24"/>
          <w:lang w:val="pt-PT" w:eastAsia="en-US"/>
        </w:rPr>
        <w:t>Directbox</w:t>
      </w:r>
      <w:proofErr w:type="spellEnd"/>
      <w:r w:rsidRPr="00B27E1B" w:rsidR="004115B2">
        <w:rPr>
          <w:sz w:val="24"/>
          <w:szCs w:val="24"/>
          <w:lang w:val="pt-PT" w:eastAsia="en-US"/>
        </w:rPr>
        <w:t xml:space="preserve"> passivos</w:t>
      </w:r>
    </w:p>
    <w:p xmlns:wp14="http://schemas.microsoft.com/office/word/2010/wordml" w:rsidR="00367DAF" w:rsidRDefault="00367DAF" w14:paraId="6A05A809" wp14:textId="77777777">
      <w:pPr>
        <w:pStyle w:val="Cabealho"/>
        <w:tabs>
          <w:tab w:val="clear" w:pos="4419"/>
          <w:tab w:val="clear" w:pos="8838"/>
        </w:tabs>
        <w:rPr>
          <w:rFonts w:ascii="Tahoma" w:hAnsi="Tahoma"/>
          <w:b/>
        </w:rPr>
      </w:pPr>
    </w:p>
    <w:p xmlns:wp14="http://schemas.microsoft.com/office/word/2010/wordml" w:rsidR="00B27E1B" w:rsidP="00B27E1B" w:rsidRDefault="00B27E1B" w14:paraId="035C365C" wp14:textId="77777777">
      <w:pPr>
        <w:rPr>
          <w:b/>
          <w:bCs/>
          <w:sz w:val="24"/>
          <w:szCs w:val="24"/>
        </w:rPr>
      </w:pPr>
      <w:r w:rsidRPr="0C72C44F">
        <w:rPr>
          <w:b/>
          <w:bCs/>
          <w:sz w:val="24"/>
          <w:szCs w:val="24"/>
        </w:rPr>
        <w:t>Equipamentos de vídeo:</w:t>
      </w:r>
    </w:p>
    <w:p xmlns:wp14="http://schemas.microsoft.com/office/word/2010/wordml" w:rsidRPr="00B27E1B" w:rsidR="00367DAF" w:rsidP="00B27E1B" w:rsidRDefault="00367DAF" w14:paraId="2F685448" wp14:textId="77777777">
      <w:pPr>
        <w:rPr>
          <w:sz w:val="24"/>
          <w:szCs w:val="24"/>
        </w:rPr>
      </w:pPr>
      <w:r w:rsidRPr="00B27E1B">
        <w:rPr>
          <w:sz w:val="24"/>
          <w:szCs w:val="24"/>
        </w:rPr>
        <w:t xml:space="preserve">01 tela retrátil elétrica com </w:t>
      </w:r>
      <w:smartTag w:uri="urn:schemas-microsoft-com:office:smarttags" w:element="metricconverter">
        <w:smartTagPr>
          <w:attr w:name="ProductID" w:val="120 polegadas"/>
        </w:smartTagPr>
        <w:r w:rsidRPr="00B27E1B">
          <w:rPr>
            <w:sz w:val="24"/>
            <w:szCs w:val="24"/>
          </w:rPr>
          <w:t>120 polegadas</w:t>
        </w:r>
      </w:smartTag>
      <w:r w:rsidRPr="00B27E1B">
        <w:rPr>
          <w:sz w:val="24"/>
          <w:szCs w:val="24"/>
        </w:rPr>
        <w:t xml:space="preserve"> (110v)</w:t>
      </w:r>
    </w:p>
    <w:p xmlns:wp14="http://schemas.microsoft.com/office/word/2010/wordml" w:rsidRPr="00B27E1B" w:rsidR="006B4EE1" w:rsidP="00B27E1B" w:rsidRDefault="006B4EE1" w14:paraId="7D50C3CA" wp14:textId="77777777">
      <w:pPr>
        <w:rPr>
          <w:sz w:val="24"/>
          <w:szCs w:val="24"/>
        </w:rPr>
      </w:pPr>
      <w:r w:rsidRPr="00B27E1B">
        <w:rPr>
          <w:sz w:val="24"/>
          <w:szCs w:val="24"/>
        </w:rPr>
        <w:t>01 tela móvel com tripé 120 polegadas</w:t>
      </w:r>
    </w:p>
    <w:p xmlns:wp14="http://schemas.microsoft.com/office/word/2010/wordml" w:rsidRPr="00B27E1B" w:rsidR="00367DAF" w:rsidP="00D216A6" w:rsidRDefault="00B27E1B" w14:paraId="65702E9F" wp14:textId="77777777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  <w:r w:rsidRPr="00B27E1B">
        <w:rPr>
          <w:sz w:val="24"/>
          <w:szCs w:val="24"/>
        </w:rPr>
        <w:t xml:space="preserve">01 </w:t>
      </w:r>
      <w:r w:rsidRPr="6D17FE09">
        <w:rPr>
          <w:sz w:val="24"/>
          <w:szCs w:val="24"/>
        </w:rPr>
        <w:t>Projetor Epson</w:t>
      </w:r>
    </w:p>
    <w:p xmlns:wp14="http://schemas.microsoft.com/office/word/2010/wordml" w:rsidR="00367DAF" w:rsidRDefault="00367DAF" w14:paraId="5A39BBE3" wp14:textId="77777777">
      <w:pPr>
        <w:pStyle w:val="Cabealho"/>
        <w:tabs>
          <w:tab w:val="clear" w:pos="4419"/>
          <w:tab w:val="clear" w:pos="8838"/>
        </w:tabs>
        <w:rPr>
          <w:rFonts w:ascii="Tahoma" w:hAnsi="Tahoma"/>
          <w:bCs/>
        </w:rPr>
      </w:pPr>
    </w:p>
    <w:p xmlns:wp14="http://schemas.microsoft.com/office/word/2010/wordml" w:rsidR="00367DAF" w:rsidRDefault="00367DAF" w14:paraId="41C8F396" wp14:textId="77777777">
      <w:pPr>
        <w:pStyle w:val="Cabealho"/>
        <w:tabs>
          <w:tab w:val="clear" w:pos="4419"/>
          <w:tab w:val="clear" w:pos="8838"/>
        </w:tabs>
        <w:rPr>
          <w:rFonts w:ascii="Tahoma" w:hAnsi="Tahoma"/>
          <w:b/>
          <w:u w:val="single"/>
        </w:rPr>
      </w:pPr>
    </w:p>
    <w:p xmlns:wp14="http://schemas.microsoft.com/office/word/2010/wordml" w:rsidR="00546195" w:rsidRDefault="00546195" w14:paraId="72A3D3EC" wp14:textId="77777777">
      <w:pPr>
        <w:pStyle w:val="Rodap"/>
        <w:jc w:val="center"/>
        <w:rPr>
          <w:rFonts w:ascii="Tahoma" w:hAnsi="Tahoma"/>
          <w:sz w:val="18"/>
        </w:rPr>
      </w:pPr>
    </w:p>
    <w:p xmlns:wp14="http://schemas.microsoft.com/office/word/2010/wordml" w:rsidR="00B27E1B" w:rsidP="00B27E1B" w:rsidRDefault="00B27E1B" w14:paraId="1EEED073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>Equipamentos de iluminação e sonorização normatizados no padrão (A.B.N.T.), tomadas, bases p/ tomadas, prolongas e paralelos em (Plug/tripolar 2 P+T- PIAL).</w:t>
      </w:r>
    </w:p>
    <w:p xmlns:wp14="http://schemas.microsoft.com/office/word/2010/wordml" w:rsidR="00B27E1B" w:rsidP="00B27E1B" w:rsidRDefault="00B27E1B" w14:paraId="0D0B940D" wp14:textId="77777777">
      <w:pPr>
        <w:rPr>
          <w:sz w:val="24"/>
          <w:szCs w:val="24"/>
        </w:rPr>
      </w:pPr>
    </w:p>
    <w:p xmlns:wp14="http://schemas.microsoft.com/office/word/2010/wordml" w:rsidR="00B27E1B" w:rsidP="00B27E1B" w:rsidRDefault="00B27E1B" w14:paraId="2FBA3DD3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 xml:space="preserve">- Não dispomos de carregadores. </w:t>
      </w:r>
    </w:p>
    <w:p xmlns:wp14="http://schemas.microsoft.com/office/word/2010/wordml" w:rsidR="00B27E1B" w:rsidP="00B27E1B" w:rsidRDefault="00B27E1B" w14:paraId="5B71D8E8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 xml:space="preserve">- Não fornecemos pilhas e baterias. Caso as produções desejem utilizar os equipamentos disponibilizados pelo teatro que consumam estes itens (microfones s/fio e etc..), deverá adquiri-los para que possam utilizá-los plenamente. </w:t>
      </w:r>
    </w:p>
    <w:p xmlns:wp14="http://schemas.microsoft.com/office/word/2010/wordml" w:rsidR="00B27E1B" w:rsidP="00B27E1B" w:rsidRDefault="00B27E1B" w14:paraId="3FD3586E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>- Não dispomos de acessórios como: rebatedores/ corretivos/ gelatinas /</w:t>
      </w:r>
      <w:proofErr w:type="spellStart"/>
      <w:r w:rsidRPr="0C72C44F">
        <w:rPr>
          <w:sz w:val="24"/>
          <w:szCs w:val="24"/>
        </w:rPr>
        <w:t>cinefoil</w:t>
      </w:r>
      <w:proofErr w:type="spellEnd"/>
      <w:r w:rsidRPr="0C72C44F">
        <w:rPr>
          <w:sz w:val="24"/>
          <w:szCs w:val="24"/>
        </w:rPr>
        <w:t xml:space="preserve"> /</w:t>
      </w:r>
      <w:proofErr w:type="spellStart"/>
      <w:r w:rsidRPr="0C72C44F">
        <w:rPr>
          <w:sz w:val="24"/>
          <w:szCs w:val="24"/>
        </w:rPr>
        <w:t>gobos</w:t>
      </w:r>
      <w:proofErr w:type="spellEnd"/>
      <w:r w:rsidRPr="0C72C44F">
        <w:rPr>
          <w:sz w:val="24"/>
          <w:szCs w:val="24"/>
        </w:rPr>
        <w:t xml:space="preserve"> /filtros /fluídos /</w:t>
      </w:r>
      <w:proofErr w:type="spellStart"/>
      <w:r w:rsidRPr="0C72C44F">
        <w:rPr>
          <w:sz w:val="24"/>
          <w:szCs w:val="24"/>
        </w:rPr>
        <w:t>frost</w:t>
      </w:r>
      <w:proofErr w:type="spellEnd"/>
      <w:r w:rsidRPr="0C72C44F">
        <w:rPr>
          <w:sz w:val="24"/>
          <w:szCs w:val="24"/>
        </w:rPr>
        <w:t xml:space="preserve"> /ferramentas/ etc... </w:t>
      </w:r>
    </w:p>
    <w:p xmlns:wp14="http://schemas.microsoft.com/office/word/2010/wordml" w:rsidR="00B27E1B" w:rsidP="00B27E1B" w:rsidRDefault="00B27E1B" w14:paraId="34BD5204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 xml:space="preserve">- Consultar disponibilidade de depósito para guarda de materiais e afins. </w:t>
      </w:r>
    </w:p>
    <w:p xmlns:wp14="http://schemas.microsoft.com/office/word/2010/wordml" w:rsidR="00B27E1B" w:rsidP="00B27E1B" w:rsidRDefault="00B27E1B" w14:paraId="68E68E56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 xml:space="preserve">- Caso queira usar a máquina </w:t>
      </w:r>
      <w:r>
        <w:rPr>
          <w:sz w:val="24"/>
          <w:szCs w:val="24"/>
        </w:rPr>
        <w:t>de fumaça</w:t>
      </w:r>
      <w:r w:rsidRPr="0C72C44F">
        <w:rPr>
          <w:sz w:val="24"/>
          <w:szCs w:val="24"/>
        </w:rPr>
        <w:t xml:space="preserve"> deverá adquirir o fluído. </w:t>
      </w:r>
    </w:p>
    <w:p xmlns:wp14="http://schemas.microsoft.com/office/word/2010/wordml" w:rsidR="00B27E1B" w:rsidP="00B27E1B" w:rsidRDefault="00B27E1B" w14:paraId="5B259880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 xml:space="preserve">- Para agendamento de visitas técnicas, alinhar com a administração do teatro. </w:t>
      </w:r>
    </w:p>
    <w:p xmlns:wp14="http://schemas.microsoft.com/office/word/2010/wordml" w:rsidR="00B27E1B" w:rsidP="00B27E1B" w:rsidRDefault="00B27E1B" w14:paraId="0EB29F1E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 xml:space="preserve">- É terminantemente proibido o consumo de alimentos no interior da cabine técnica e na sala de espetáculos. </w:t>
      </w:r>
    </w:p>
    <w:p xmlns:wp14="http://schemas.microsoft.com/office/word/2010/wordml" w:rsidR="00B27E1B" w:rsidP="00B27E1B" w:rsidRDefault="00B27E1B" w14:paraId="0D7CAB3D" wp14:textId="77777777">
      <w:pPr>
        <w:rPr>
          <w:sz w:val="24"/>
          <w:szCs w:val="24"/>
        </w:rPr>
      </w:pPr>
      <w:r w:rsidRPr="0C72C44F">
        <w:rPr>
          <w:sz w:val="24"/>
          <w:szCs w:val="24"/>
        </w:rPr>
        <w:t>- É terminantemente proibido o consumo de alimentos de qualquer tipo, o uso de ferramentas, equipamentos, adesivos e materiais que possam vir a danificar o assoalho do palco</w:t>
      </w:r>
      <w:r>
        <w:rPr>
          <w:sz w:val="24"/>
          <w:szCs w:val="24"/>
        </w:rPr>
        <w:t>, vestimentas, plateia e demais áreas</w:t>
      </w:r>
      <w:r w:rsidRPr="0C72C44F">
        <w:rPr>
          <w:sz w:val="24"/>
          <w:szCs w:val="24"/>
        </w:rPr>
        <w:t>. É de responsabilidade das produções qualquer dano que venham a causar no palco.</w:t>
      </w:r>
    </w:p>
    <w:p xmlns:wp14="http://schemas.microsoft.com/office/word/2010/wordml" w:rsidR="00546195" w:rsidRDefault="00546195" w14:paraId="0E27B00A" wp14:textId="77777777">
      <w:pPr>
        <w:pStyle w:val="Rodap"/>
        <w:jc w:val="center"/>
        <w:rPr>
          <w:rFonts w:ascii="Tahoma" w:hAnsi="Tahoma"/>
          <w:sz w:val="18"/>
        </w:rPr>
      </w:pPr>
    </w:p>
    <w:sectPr w:rsidR="00546195" w:rsidSect="00B27E1B">
      <w:headerReference w:type="default" r:id="rId11"/>
      <w:pgSz w:w="11907" w:h="16840" w:orient="portrait" w:code="9"/>
      <w:pgMar w:top="0" w:right="964" w:bottom="1418" w:left="96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B6D56" w:rsidRDefault="005B6D56" w14:paraId="3DEEC669" wp14:textId="77777777">
      <w:r>
        <w:separator/>
      </w:r>
    </w:p>
  </w:endnote>
  <w:endnote w:type="continuationSeparator" w:id="0">
    <w:p xmlns:wp14="http://schemas.microsoft.com/office/word/2010/wordml" w:rsidR="005B6D56" w:rsidRDefault="005B6D56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B6D56" w:rsidRDefault="005B6D56" w14:paraId="60061E4C" wp14:textId="77777777">
      <w:r>
        <w:separator/>
      </w:r>
    </w:p>
  </w:footnote>
  <w:footnote w:type="continuationSeparator" w:id="0">
    <w:p xmlns:wp14="http://schemas.microsoft.com/office/word/2010/wordml" w:rsidR="005B6D56" w:rsidRDefault="005B6D56" w14:paraId="44EAFD9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111599" w:rsidRDefault="000823E9" w14:paraId="557FA7E2" wp14:textId="77777777">
    <w:pPr>
      <w:pStyle w:val="Cabealho"/>
      <w:numPr>
        <w:ins w:author="Rio Vermelho" w:date="2003-10-02T14:36:00Z" w:id="0"/>
      </w:numPr>
      <w:rPr>
        <w:ins w:author="Rio Vermelho" w:date="2003-10-02T14:36:00Z" w:id="1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3B194304" wp14:editId="7777777">
          <wp:simplePos x="0" y="0"/>
          <wp:positionH relativeFrom="column">
            <wp:posOffset>5143500</wp:posOffset>
          </wp:positionH>
          <wp:positionV relativeFrom="paragraph">
            <wp:posOffset>-118110</wp:posOffset>
          </wp:positionV>
          <wp:extent cx="847725" cy="71628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599">
      <w:t xml:space="preserve">                                                                              </w:t>
    </w:r>
    <w:r w:rsidR="00111599">
      <w:tab/>
    </w:r>
    <w:r w:rsidR="00111599">
      <w:tab/>
    </w:r>
    <w:r w:rsidR="00111599">
      <w:t xml:space="preserve">         </w:t>
    </w:r>
    <w:r w:rsidR="00111599">
      <w:tab/>
    </w:r>
    <w:r w:rsidR="00111599">
      <w:tab/>
    </w:r>
  </w:p>
  <w:p xmlns:wp14="http://schemas.microsoft.com/office/word/2010/wordml" w:rsidR="00111599" w:rsidRDefault="00111599" w14:paraId="4B94D5A5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BA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" w15:restartNumberingAfterBreak="0">
    <w:nsid w:val="36CA2163"/>
    <w:multiLevelType w:val="hybridMultilevel"/>
    <w:tmpl w:val="3988808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3966C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" w15:restartNumberingAfterBreak="0">
    <w:nsid w:val="65301C8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" w15:restartNumberingAfterBreak="0">
    <w:nsid w:val="6B450924"/>
    <w:multiLevelType w:val="hybridMultilevel"/>
    <w:tmpl w:val="A062406A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5B739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773D424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 w16cid:durableId="2007055274">
    <w:abstractNumId w:val="5"/>
  </w:num>
  <w:num w:numId="2" w16cid:durableId="695469792">
    <w:abstractNumId w:val="3"/>
  </w:num>
  <w:num w:numId="3" w16cid:durableId="1707220491">
    <w:abstractNumId w:val="0"/>
  </w:num>
  <w:num w:numId="4" w16cid:durableId="1390495306">
    <w:abstractNumId w:val="2"/>
  </w:num>
  <w:num w:numId="5" w16cid:durableId="923337091">
    <w:abstractNumId w:val="6"/>
  </w:num>
  <w:num w:numId="6" w16cid:durableId="596254748">
    <w:abstractNumId w:val="4"/>
  </w:num>
  <w:num w:numId="7" w16cid:durableId="199610151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56"/>
    <w:rsid w:val="0001189D"/>
    <w:rsid w:val="000151C5"/>
    <w:rsid w:val="00027780"/>
    <w:rsid w:val="00053EEC"/>
    <w:rsid w:val="0006660B"/>
    <w:rsid w:val="000823E9"/>
    <w:rsid w:val="000B6ECD"/>
    <w:rsid w:val="000E4A29"/>
    <w:rsid w:val="00111599"/>
    <w:rsid w:val="001769D7"/>
    <w:rsid w:val="00182A8C"/>
    <w:rsid w:val="0021220C"/>
    <w:rsid w:val="0022048D"/>
    <w:rsid w:val="002A1E5A"/>
    <w:rsid w:val="002C01A0"/>
    <w:rsid w:val="00334906"/>
    <w:rsid w:val="00360F53"/>
    <w:rsid w:val="00367DAF"/>
    <w:rsid w:val="0039156A"/>
    <w:rsid w:val="003964B8"/>
    <w:rsid w:val="003C388E"/>
    <w:rsid w:val="004115B2"/>
    <w:rsid w:val="004831C5"/>
    <w:rsid w:val="004A6179"/>
    <w:rsid w:val="00541BA1"/>
    <w:rsid w:val="00546195"/>
    <w:rsid w:val="00577894"/>
    <w:rsid w:val="005B6D56"/>
    <w:rsid w:val="005E29A6"/>
    <w:rsid w:val="00605D52"/>
    <w:rsid w:val="006105C4"/>
    <w:rsid w:val="006579F5"/>
    <w:rsid w:val="006B4EE1"/>
    <w:rsid w:val="006F5B99"/>
    <w:rsid w:val="00706B5A"/>
    <w:rsid w:val="00764531"/>
    <w:rsid w:val="007F2E87"/>
    <w:rsid w:val="00830DCD"/>
    <w:rsid w:val="00872519"/>
    <w:rsid w:val="00876917"/>
    <w:rsid w:val="00884CEC"/>
    <w:rsid w:val="00896955"/>
    <w:rsid w:val="008A0FEB"/>
    <w:rsid w:val="008A6D36"/>
    <w:rsid w:val="00921F9E"/>
    <w:rsid w:val="00946E56"/>
    <w:rsid w:val="009E440C"/>
    <w:rsid w:val="00A44883"/>
    <w:rsid w:val="00A51D85"/>
    <w:rsid w:val="00B27E1B"/>
    <w:rsid w:val="00B31BB3"/>
    <w:rsid w:val="00B5653A"/>
    <w:rsid w:val="00BC2C57"/>
    <w:rsid w:val="00BF5B3F"/>
    <w:rsid w:val="00C4589A"/>
    <w:rsid w:val="00CA6757"/>
    <w:rsid w:val="00CF2686"/>
    <w:rsid w:val="00D02A48"/>
    <w:rsid w:val="00D216A6"/>
    <w:rsid w:val="00D238A6"/>
    <w:rsid w:val="00DD59BD"/>
    <w:rsid w:val="00E1003C"/>
    <w:rsid w:val="00E205B2"/>
    <w:rsid w:val="00F038C6"/>
    <w:rsid w:val="00F40039"/>
    <w:rsid w:val="00FB25FB"/>
    <w:rsid w:val="00FC2FF4"/>
    <w:rsid w:val="00FD4571"/>
    <w:rsid w:val="00FF44AE"/>
    <w:rsid w:val="07557188"/>
    <w:rsid w:val="10F48448"/>
    <w:rsid w:val="121E521F"/>
    <w:rsid w:val="3038124D"/>
    <w:rsid w:val="46E9C0BC"/>
    <w:rsid w:val="4D0282B5"/>
    <w:rsid w:val="593C4BB2"/>
    <w:rsid w:val="5F9E96EC"/>
    <w:rsid w:val="6568FD18"/>
    <w:rsid w:val="67190DF6"/>
    <w:rsid w:val="67362F1A"/>
    <w:rsid w:val="693E7C3A"/>
    <w:rsid w:val="6C90F064"/>
    <w:rsid w:val="7C32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."/>
  <w:listSeparator w:val=","/>
  <w14:docId w14:val="7E1CC48E"/>
  <w15:chartTrackingRefBased/>
  <w15:docId w15:val="{E63AEC27-025D-4AE7-BFD8-719FE68D9A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i/>
      <w:sz w:val="3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40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D02A48"/>
    <w:rPr>
      <w:rFonts w:ascii="Tahoma" w:hAnsi="Tahoma" w:cs="Tahoma"/>
      <w:sz w:val="16"/>
      <w:szCs w:val="16"/>
    </w:rPr>
  </w:style>
  <w:style w:type="character" w:styleId="CabealhoChar" w:customStyle="1">
    <w:name w:val="Cabeçalho Char"/>
    <w:link w:val="Cabealho"/>
    <w:rsid w:val="0001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0C83965C87F84287EEAC5833EFCFD4" ma:contentTypeVersion="16" ma:contentTypeDescription="Crie um novo documento." ma:contentTypeScope="" ma:versionID="18a1e2a187328a28e2ec0c22a707f763">
  <xsd:schema xmlns:xsd="http://www.w3.org/2001/XMLSchema" xmlns:xs="http://www.w3.org/2001/XMLSchema" xmlns:p="http://schemas.microsoft.com/office/2006/metadata/properties" xmlns:ns2="64e1a16e-00cd-4354-a845-230fb5507104" xmlns:ns3="0798beb3-9d6a-467b-b776-ccfc93473710" targetNamespace="http://schemas.microsoft.com/office/2006/metadata/properties" ma:root="true" ma:fieldsID="0eae6ef863ac8d7ccfdac899b57f61c7" ns2:_="" ns3:_="">
    <xsd:import namespace="64e1a16e-00cd-4354-a845-230fb5507104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a16e-00cd-4354-a845-230fb5507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98beb3-9d6a-467b-b776-ccfc93473710">
      <UserInfo>
        <DisplayName/>
        <AccountId xsi:nil="true"/>
        <AccountType/>
      </UserInfo>
    </SharedWithUsers>
    <lcf76f155ced4ddcb4097134ff3c332f xmlns="64e1a16e-00cd-4354-a845-230fb5507104">
      <Terms xmlns="http://schemas.microsoft.com/office/infopath/2007/PartnerControls"/>
    </lcf76f155ced4ddcb4097134ff3c332f>
    <TaxCatchAll xmlns="0798beb3-9d6a-467b-b776-ccfc93473710" xsi:nil="true"/>
    <MediaLengthInSeconds xmlns="64e1a16e-00cd-4354-a845-230fb5507104" xsi:nil="true"/>
  </documentManagement>
</p:properties>
</file>

<file path=customXml/itemProps1.xml><?xml version="1.0" encoding="utf-8"?>
<ds:datastoreItem xmlns:ds="http://schemas.openxmlformats.org/officeDocument/2006/customXml" ds:itemID="{B1B32BB4-6663-4EB2-AF68-268B16F96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1a16e-00cd-4354-a845-230fb5507104"/>
    <ds:schemaRef ds:uri="0798beb3-9d6a-467b-b776-ccfc9347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8F1C0-2AA8-4427-9648-70AF7E59D4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BB9CC4-5723-46F5-9854-DFEC64886C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C28EE3-559F-463D-9921-5037964D6B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fieb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fieb.</dc:creator>
  <keywords/>
  <lastModifiedBy>Allison Junio de Sa Silva</lastModifiedBy>
  <revision>4</revision>
  <lastPrinted>2017-03-08T00:14:00.0000000Z</lastPrinted>
  <dcterms:created xsi:type="dcterms:W3CDTF">2022-12-20T22:51:00.0000000Z</dcterms:created>
  <dcterms:modified xsi:type="dcterms:W3CDTF">2022-12-21T00:31:59.6962470Z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Thiago Lopes de Alencar</vt:lpwstr>
  </property>
  <property fmtid="{D5CDD505-2E9C-101B-9397-08002B2CF9AE}" pid="3" name="Order">
    <vt:lpwstr>174600.000000000</vt:lpwstr>
  </property>
  <property fmtid="{D5CDD505-2E9C-101B-9397-08002B2CF9AE}" pid="4" name="display_urn:schemas-microsoft-com:office:office#Author">
    <vt:lpwstr>Thiago Lopes de Alencar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_ExtendedDescription">
    <vt:lpwstr/>
  </property>
  <property fmtid="{D5CDD505-2E9C-101B-9397-08002B2CF9AE}" pid="8" name="SharedWithUsers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ContentTypeId">
    <vt:lpwstr>0x01010004555E89295FA8499596FA761DD23D84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